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39" w:rsidRPr="00F869FE" w:rsidRDefault="001C1739"/>
    <w:p w:rsidR="00F135EA" w:rsidRDefault="00F135EA" w:rsidP="00765DFC">
      <w:pPr>
        <w:jc w:val="center"/>
        <w:rPr>
          <w:rFonts w:ascii="Comic Sans MS" w:hAnsi="Comic Sans MS"/>
          <w:b/>
          <w:sz w:val="36"/>
          <w:szCs w:val="36"/>
          <w:lang w:val="el-GR"/>
        </w:rPr>
      </w:pPr>
    </w:p>
    <w:p w:rsidR="00765DFC" w:rsidRPr="00145CCF" w:rsidRDefault="003F10F1" w:rsidP="00765DFC">
      <w:pPr>
        <w:jc w:val="center"/>
        <w:rPr>
          <w:rFonts w:ascii="Comic Sans MS" w:hAnsi="Comic Sans MS"/>
          <w:b/>
          <w:sz w:val="36"/>
          <w:szCs w:val="36"/>
          <w:lang w:val="el-GR"/>
        </w:rPr>
      </w:pPr>
      <w:r>
        <w:rPr>
          <w:rFonts w:ascii="Comic Sans MS" w:hAnsi="Comic Sans MS"/>
          <w:b/>
          <w:sz w:val="36"/>
          <w:szCs w:val="36"/>
          <w:lang w:val="el-GR"/>
        </w:rPr>
        <w:t>Γιορτή Μητέρας-</w:t>
      </w:r>
      <w:r>
        <w:rPr>
          <w:rFonts w:ascii="Comic Sans MS" w:hAnsi="Comic Sans MS"/>
          <w:b/>
          <w:sz w:val="36"/>
          <w:szCs w:val="36"/>
        </w:rPr>
        <w:t>10</w:t>
      </w:r>
      <w:bookmarkStart w:id="0" w:name="_GoBack"/>
      <w:bookmarkEnd w:id="0"/>
      <w:r w:rsidR="00145CCF">
        <w:rPr>
          <w:rFonts w:ascii="Comic Sans MS" w:hAnsi="Comic Sans MS"/>
          <w:b/>
          <w:sz w:val="36"/>
          <w:szCs w:val="36"/>
          <w:lang w:val="el-GR"/>
        </w:rPr>
        <w:t xml:space="preserve"> Μαΐου 2020</w:t>
      </w:r>
    </w:p>
    <w:p w:rsidR="00145CCF" w:rsidRDefault="00145CCF" w:rsidP="00176D1F">
      <w:pPr>
        <w:rPr>
          <w:rFonts w:ascii="Comic Sans MS" w:hAnsi="Comic Sans MS"/>
          <w:sz w:val="28"/>
          <w:szCs w:val="28"/>
          <w:lang w:val="el-GR"/>
        </w:rPr>
      </w:pPr>
    </w:p>
    <w:p w:rsidR="00176D1F" w:rsidRPr="00276998" w:rsidRDefault="00952F7A" w:rsidP="00176D1F">
      <w:pPr>
        <w:rPr>
          <w:rFonts w:ascii="Comic Sans MS" w:hAnsi="Comic Sans MS"/>
          <w:b/>
          <w:sz w:val="32"/>
          <w:szCs w:val="32"/>
          <w:u w:val="single"/>
          <w:lang w:val="el-GR"/>
        </w:rPr>
      </w:pPr>
      <w:r w:rsidRPr="00276998">
        <w:rPr>
          <w:rFonts w:ascii="Comic Sans MS" w:hAnsi="Comic Sans MS"/>
          <w:b/>
          <w:sz w:val="32"/>
          <w:szCs w:val="32"/>
          <w:u w:val="single"/>
          <w:lang w:val="el-GR"/>
        </w:rPr>
        <w:t>Εισαγωγή</w:t>
      </w:r>
      <w:r w:rsidR="00276998" w:rsidRPr="00276998">
        <w:rPr>
          <w:rFonts w:ascii="Comic Sans MS" w:hAnsi="Comic Sans MS"/>
          <w:b/>
          <w:sz w:val="32"/>
          <w:szCs w:val="32"/>
          <w:u w:val="single"/>
          <w:lang w:val="el-GR"/>
        </w:rPr>
        <w:t>:</w:t>
      </w:r>
    </w:p>
    <w:p w:rsidR="00145CCF" w:rsidRPr="00145CCF" w:rsidRDefault="00145CCF" w:rsidP="00145CCF">
      <w:pPr>
        <w:jc w:val="both"/>
        <w:rPr>
          <w:rFonts w:ascii="Comic Sans MS" w:hAnsi="Comic Sans MS"/>
          <w:sz w:val="32"/>
          <w:szCs w:val="32"/>
          <w:lang w:val="el-GR"/>
        </w:rPr>
      </w:pPr>
      <w:r w:rsidRPr="00145CCF">
        <w:rPr>
          <w:rFonts w:ascii="Comic Sans MS" w:hAnsi="Comic Sans MS"/>
          <w:sz w:val="32"/>
          <w:szCs w:val="32"/>
          <w:lang w:val="el-GR"/>
        </w:rPr>
        <w:t xml:space="preserve">Η μητέρα είναι το σημαντικότερο πρόσωπο στη ζωή ενός ανθρώπου. Είναι εκείνη που μας φέρνει στον κόσμο και είναι δίπλα μας σε </w:t>
      </w:r>
      <w:proofErr w:type="spellStart"/>
      <w:r w:rsidRPr="00145CCF">
        <w:rPr>
          <w:rFonts w:ascii="Comic Sans MS" w:hAnsi="Comic Sans MS"/>
          <w:sz w:val="32"/>
          <w:szCs w:val="32"/>
          <w:lang w:val="el-GR"/>
        </w:rPr>
        <w:t>ό,τι</w:t>
      </w:r>
      <w:proofErr w:type="spellEnd"/>
      <w:r w:rsidRPr="00145CCF">
        <w:rPr>
          <w:rFonts w:ascii="Comic Sans MS" w:hAnsi="Comic Sans MS"/>
          <w:sz w:val="32"/>
          <w:szCs w:val="32"/>
          <w:lang w:val="el-GR"/>
        </w:rPr>
        <w:t xml:space="preserve"> και αν μας συμβεί. Η αγάπη της είναι μεγάλη, άπειρη και η αγκαλιά της πάντα ανοικτή για τα παιδιά της. Γι’ αυτό και εκείνη την ημέρα το λιγότερο που μπορούμε να κάνουμε είναι να της ευχηθούμε «Χρόνια Πολλά» και να της </w:t>
      </w:r>
      <w:r w:rsidR="00276998">
        <w:rPr>
          <w:rFonts w:ascii="Comic Sans MS" w:hAnsi="Comic Sans MS"/>
          <w:sz w:val="32"/>
          <w:szCs w:val="32"/>
          <w:lang w:val="el-GR"/>
        </w:rPr>
        <w:t>πού</w:t>
      </w:r>
      <w:r w:rsidRPr="00145CCF">
        <w:rPr>
          <w:rFonts w:ascii="Comic Sans MS" w:hAnsi="Comic Sans MS"/>
          <w:sz w:val="32"/>
          <w:szCs w:val="32"/>
          <w:lang w:val="el-GR"/>
        </w:rPr>
        <w:t>με πόσο πολύ την αγαπάμε.</w:t>
      </w:r>
    </w:p>
    <w:p w:rsidR="00CE2276" w:rsidRDefault="00276998" w:rsidP="00CE2276">
      <w:pPr>
        <w:rPr>
          <w:rFonts w:ascii="Comic Sans MS" w:hAnsi="Comic Sans MS"/>
          <w:b/>
          <w:sz w:val="32"/>
          <w:szCs w:val="32"/>
          <w:u w:val="single"/>
          <w:lang w:val="el-GR"/>
        </w:rPr>
      </w:pPr>
      <w:r>
        <w:rPr>
          <w:rFonts w:ascii="Comic Sans MS" w:hAnsi="Comic Sans MS"/>
          <w:b/>
          <w:sz w:val="32"/>
          <w:szCs w:val="32"/>
          <w:u w:val="single"/>
          <w:lang w:val="el-GR"/>
        </w:rPr>
        <w:t>Δημιουργική εργασία:</w:t>
      </w:r>
    </w:p>
    <w:p w:rsidR="00276998" w:rsidRPr="00276998" w:rsidRDefault="00276998" w:rsidP="00CE2276">
      <w:pPr>
        <w:rPr>
          <w:rFonts w:ascii="Comic Sans MS" w:hAnsi="Comic Sans MS"/>
          <w:sz w:val="32"/>
          <w:szCs w:val="32"/>
          <w:lang w:val="el-GR"/>
        </w:rPr>
      </w:pPr>
      <w:r w:rsidRPr="00276998">
        <w:rPr>
          <w:rFonts w:ascii="Comic Sans MS" w:hAnsi="Comic Sans MS"/>
          <w:sz w:val="32"/>
          <w:szCs w:val="32"/>
          <w:lang w:val="el-GR"/>
        </w:rPr>
        <w:t xml:space="preserve">Κατασκευάζω μια εντυπωσιακή κάρτα χρησιμοποιώντας </w:t>
      </w:r>
      <w:proofErr w:type="spellStart"/>
      <w:r w:rsidRPr="00276998">
        <w:rPr>
          <w:rFonts w:ascii="Comic Sans MS" w:hAnsi="Comic Sans MS"/>
          <w:sz w:val="32"/>
          <w:szCs w:val="32"/>
          <w:lang w:val="el-GR"/>
        </w:rPr>
        <w:t>ό</w:t>
      </w:r>
      <w:r>
        <w:rPr>
          <w:rFonts w:ascii="Comic Sans MS" w:hAnsi="Comic Sans MS"/>
          <w:sz w:val="32"/>
          <w:szCs w:val="32"/>
          <w:lang w:val="el-GR"/>
        </w:rPr>
        <w:t>,</w:t>
      </w:r>
      <w:r w:rsidRPr="00276998">
        <w:rPr>
          <w:rFonts w:ascii="Comic Sans MS" w:hAnsi="Comic Sans MS"/>
          <w:sz w:val="32"/>
          <w:szCs w:val="32"/>
          <w:lang w:val="el-GR"/>
        </w:rPr>
        <w:t>τι</w:t>
      </w:r>
      <w:proofErr w:type="spellEnd"/>
      <w:r w:rsidRPr="00276998">
        <w:rPr>
          <w:rFonts w:ascii="Comic Sans MS" w:hAnsi="Comic Sans MS"/>
          <w:sz w:val="32"/>
          <w:szCs w:val="32"/>
          <w:lang w:val="el-GR"/>
        </w:rPr>
        <w:t xml:space="preserve"> υλικά έχω στη διάθεσή μου για να πω τα δικά μου </w:t>
      </w:r>
      <w:r>
        <w:rPr>
          <w:rFonts w:ascii="Comic Sans MS" w:hAnsi="Comic Sans MS"/>
          <w:sz w:val="32"/>
          <w:szCs w:val="32"/>
          <w:lang w:val="el-GR"/>
        </w:rPr>
        <w:t>‘’</w:t>
      </w:r>
      <w:r w:rsidRPr="00276998">
        <w:rPr>
          <w:rFonts w:ascii="Comic Sans MS" w:hAnsi="Comic Sans MS"/>
          <w:sz w:val="32"/>
          <w:szCs w:val="32"/>
          <w:lang w:val="el-GR"/>
        </w:rPr>
        <w:t>Χρόνια Πολλά</w:t>
      </w:r>
      <w:r>
        <w:rPr>
          <w:rFonts w:ascii="Comic Sans MS" w:hAnsi="Comic Sans MS"/>
          <w:sz w:val="32"/>
          <w:szCs w:val="32"/>
          <w:lang w:val="el-GR"/>
        </w:rPr>
        <w:t>’’</w:t>
      </w:r>
      <w:r w:rsidRPr="00276998">
        <w:rPr>
          <w:rFonts w:ascii="Comic Sans MS" w:hAnsi="Comic Sans MS"/>
          <w:sz w:val="32"/>
          <w:szCs w:val="32"/>
          <w:lang w:val="el-GR"/>
        </w:rPr>
        <w:t xml:space="preserve"> στην αγαπημένη μου μητέρα.</w:t>
      </w:r>
    </w:p>
    <w:p w:rsidR="00276998" w:rsidRPr="00CE2276" w:rsidRDefault="00276998" w:rsidP="00CE2276">
      <w:pPr>
        <w:rPr>
          <w:rFonts w:ascii="Comic Sans MS" w:hAnsi="Comic Sans MS"/>
          <w:b/>
          <w:sz w:val="32"/>
          <w:szCs w:val="32"/>
          <w:u w:val="single"/>
          <w:lang w:val="el-GR"/>
        </w:rPr>
      </w:pPr>
    </w:p>
    <w:p w:rsidR="00276998" w:rsidRDefault="00CE2276" w:rsidP="00CE2276">
      <w:pPr>
        <w:jc w:val="both"/>
        <w:rPr>
          <w:rFonts w:ascii="Comic Sans MS" w:hAnsi="Comic Sans MS"/>
          <w:b/>
          <w:sz w:val="32"/>
          <w:szCs w:val="32"/>
          <w:lang w:val="el-GR"/>
        </w:rPr>
      </w:pPr>
      <w:r w:rsidRPr="00CE2276">
        <w:rPr>
          <w:rFonts w:ascii="Comic Sans MS" w:hAnsi="Comic Sans MS"/>
          <w:b/>
          <w:sz w:val="32"/>
          <w:szCs w:val="32"/>
          <w:u w:val="single"/>
          <w:lang w:val="el-GR"/>
        </w:rPr>
        <w:t>Υλικά που θα χρησιμοποιήσω</w:t>
      </w:r>
      <w:r>
        <w:rPr>
          <w:rFonts w:ascii="Comic Sans MS" w:hAnsi="Comic Sans MS"/>
          <w:b/>
          <w:sz w:val="32"/>
          <w:szCs w:val="32"/>
          <w:lang w:val="el-GR"/>
        </w:rPr>
        <w:t>:</w:t>
      </w:r>
    </w:p>
    <w:p w:rsidR="00A03FC5" w:rsidRDefault="00276998" w:rsidP="00276998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1</w:t>
      </w:r>
      <w:r w:rsidRPr="00276998">
        <w:rPr>
          <w:rFonts w:ascii="Comic Sans MS" w:hAnsi="Comic Sans MS"/>
          <w:sz w:val="32"/>
          <w:szCs w:val="32"/>
          <w:vertAlign w:val="superscript"/>
          <w:lang w:val="el-GR"/>
        </w:rPr>
        <w:t>Ο</w:t>
      </w:r>
      <w:r>
        <w:rPr>
          <w:rFonts w:ascii="Comic Sans MS" w:hAnsi="Comic Sans MS"/>
          <w:sz w:val="32"/>
          <w:szCs w:val="32"/>
          <w:lang w:val="el-GR"/>
        </w:rPr>
        <w:t xml:space="preserve"> και καλύτερο: Την απέραντη αγάπη μας γι’ αυτή!</w:t>
      </w:r>
    </w:p>
    <w:p w:rsidR="00276998" w:rsidRDefault="00276998" w:rsidP="00276998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>Χαρτόνια χρωματιστά αν έχω σπίτι ή απλά μια κόλλα ή χαρτόνι άσπρο</w:t>
      </w:r>
    </w:p>
    <w:p w:rsidR="00276998" w:rsidRDefault="00276998" w:rsidP="00276998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lastRenderedPageBreak/>
        <w:t>Χρωματιστά μολύβια, μαρκαδοράκια, πενάκια,…</w:t>
      </w:r>
    </w:p>
    <w:p w:rsidR="00276998" w:rsidRDefault="00276998" w:rsidP="00276998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32"/>
          <w:szCs w:val="32"/>
          <w:lang w:val="el-GR"/>
        </w:rPr>
      </w:pPr>
      <w:r>
        <w:rPr>
          <w:rFonts w:ascii="Comic Sans MS" w:hAnsi="Comic Sans MS"/>
          <w:sz w:val="32"/>
          <w:szCs w:val="32"/>
          <w:lang w:val="el-GR"/>
        </w:rPr>
        <w:t xml:space="preserve">Ανακυκλώσιμα υλικά κολλητικής όπως κουμπιά, υφάσματα, χάρτινες θήκες αυγών, </w:t>
      </w:r>
      <w:proofErr w:type="spellStart"/>
      <w:r>
        <w:rPr>
          <w:rFonts w:ascii="Comic Sans MS" w:hAnsi="Comic Sans MS"/>
          <w:sz w:val="32"/>
          <w:szCs w:val="32"/>
          <w:lang w:val="el-GR"/>
        </w:rPr>
        <w:t>κ.λπ</w:t>
      </w:r>
      <w:proofErr w:type="spellEnd"/>
    </w:p>
    <w:p w:rsidR="00FD4544" w:rsidRDefault="00FD4544" w:rsidP="00FD4544">
      <w:pPr>
        <w:pStyle w:val="ListParagraph"/>
        <w:ind w:left="1575"/>
        <w:jc w:val="both"/>
        <w:rPr>
          <w:rFonts w:ascii="Comic Sans MS" w:hAnsi="Comic Sans MS"/>
          <w:sz w:val="32"/>
          <w:szCs w:val="32"/>
          <w:lang w:val="el-GR"/>
        </w:rPr>
      </w:pPr>
    </w:p>
    <w:p w:rsidR="00FD4544" w:rsidRPr="00522FC9" w:rsidRDefault="00FD4544" w:rsidP="00FD4544">
      <w:pPr>
        <w:jc w:val="both"/>
        <w:rPr>
          <w:rFonts w:ascii="Comic Sans MS" w:hAnsi="Comic Sans MS"/>
          <w:b/>
          <w:sz w:val="32"/>
          <w:szCs w:val="32"/>
          <w:lang w:val="el-GR"/>
        </w:rPr>
      </w:pPr>
      <w:r w:rsidRPr="00FD4544">
        <w:rPr>
          <w:rFonts w:ascii="Comic Sans MS" w:hAnsi="Comic Sans MS"/>
          <w:b/>
          <w:sz w:val="32"/>
          <w:szCs w:val="32"/>
          <w:lang w:val="el-GR"/>
        </w:rPr>
        <w:t>Ιδέες για το πώς μπορείτε να φτιάξετε μια δημιουργική, εντυπωσιακή ακόμη και</w:t>
      </w:r>
      <w:r w:rsidR="00522FC9">
        <w:rPr>
          <w:rFonts w:ascii="Comic Sans MS" w:hAnsi="Comic Sans MS"/>
          <w:b/>
          <w:sz w:val="32"/>
          <w:szCs w:val="32"/>
          <w:lang w:val="el-GR"/>
        </w:rPr>
        <w:t xml:space="preserve"> γιατί όχι</w:t>
      </w:r>
      <w:r w:rsidRPr="00FD4544">
        <w:rPr>
          <w:rFonts w:ascii="Comic Sans MS" w:hAnsi="Comic Sans MS"/>
          <w:b/>
          <w:sz w:val="32"/>
          <w:szCs w:val="32"/>
          <w:lang w:val="el-GR"/>
        </w:rPr>
        <w:t xml:space="preserve"> τ</w:t>
      </w:r>
      <w:r w:rsidR="00522FC9">
        <w:rPr>
          <w:rFonts w:ascii="Comic Sans MS" w:hAnsi="Comic Sans MS"/>
          <w:b/>
          <w:sz w:val="32"/>
          <w:szCs w:val="32"/>
          <w:lang w:val="el-GR"/>
        </w:rPr>
        <w:t xml:space="preserve">ρισδιάστατη κάρτα θα βρείτε στο επόμενο φύλλο της </w:t>
      </w:r>
      <w:r w:rsidR="00522FC9">
        <w:rPr>
          <w:rFonts w:ascii="Comic Sans MS" w:hAnsi="Comic Sans MS"/>
          <w:b/>
          <w:sz w:val="32"/>
          <w:szCs w:val="32"/>
        </w:rPr>
        <w:t>word</w:t>
      </w:r>
      <w:r w:rsidR="00522FC9">
        <w:rPr>
          <w:rFonts w:ascii="Comic Sans MS" w:hAnsi="Comic Sans MS"/>
          <w:b/>
          <w:sz w:val="32"/>
          <w:szCs w:val="32"/>
          <w:lang w:val="el-GR"/>
        </w:rPr>
        <w:t xml:space="preserve"> με τίτλο: Ιδέες για</w:t>
      </w:r>
      <w:r w:rsidR="00522FC9" w:rsidRPr="00522FC9">
        <w:rPr>
          <w:rFonts w:ascii="Comic Sans MS" w:hAnsi="Comic Sans MS"/>
          <w:b/>
          <w:sz w:val="32"/>
          <w:szCs w:val="32"/>
          <w:lang w:val="el-GR"/>
        </w:rPr>
        <w:t xml:space="preserve"> </w:t>
      </w:r>
      <w:r w:rsidR="00522FC9">
        <w:rPr>
          <w:rFonts w:ascii="Comic Sans MS" w:hAnsi="Comic Sans MS"/>
          <w:b/>
          <w:sz w:val="32"/>
          <w:szCs w:val="32"/>
          <w:lang w:val="el-GR"/>
        </w:rPr>
        <w:t>κατασκευή κάρτας.</w:t>
      </w:r>
    </w:p>
    <w:p w:rsidR="00FD4544" w:rsidRPr="00FD4544" w:rsidRDefault="00FD4544" w:rsidP="00FD4544">
      <w:pPr>
        <w:jc w:val="both"/>
        <w:rPr>
          <w:rFonts w:ascii="Comic Sans MS" w:hAnsi="Comic Sans MS"/>
          <w:b/>
          <w:sz w:val="32"/>
          <w:szCs w:val="32"/>
          <w:lang w:val="el-GR"/>
        </w:rPr>
      </w:pPr>
    </w:p>
    <w:p w:rsidR="00276998" w:rsidRPr="00FD4544" w:rsidRDefault="00FD4544" w:rsidP="00276998">
      <w:pPr>
        <w:jc w:val="both"/>
        <w:rPr>
          <w:rFonts w:ascii="Comic Sans MS" w:hAnsi="Comic Sans MS"/>
          <w:b/>
          <w:sz w:val="32"/>
          <w:szCs w:val="32"/>
          <w:u w:val="single"/>
          <w:lang w:val="el-GR"/>
        </w:rPr>
      </w:pPr>
      <w:r w:rsidRPr="00FD4544">
        <w:rPr>
          <w:rFonts w:ascii="Comic Sans MS" w:hAnsi="Comic Sans MS"/>
          <w:b/>
          <w:sz w:val="32"/>
          <w:szCs w:val="32"/>
          <w:u w:val="single"/>
          <w:lang w:val="el-GR"/>
        </w:rPr>
        <w:t>Μέσα στην κάρτα μου μπορώ να γράψω κάποια από τις ακόλουθες ευχές:</w:t>
      </w:r>
    </w:p>
    <w:p w:rsidR="00276998" w:rsidRPr="00276998" w:rsidRDefault="00276998" w:rsidP="00276998">
      <w:pPr>
        <w:pStyle w:val="ListParagraph"/>
        <w:ind w:left="1575"/>
        <w:jc w:val="both"/>
        <w:rPr>
          <w:rFonts w:ascii="Comic Sans MS" w:hAnsi="Comic Sans MS"/>
          <w:sz w:val="32"/>
          <w:szCs w:val="32"/>
          <w:lang w:val="el-GR"/>
        </w:rPr>
      </w:pPr>
    </w:p>
    <w:p w:rsidR="00276998" w:rsidRPr="00276998" w:rsidRDefault="00CE2276" w:rsidP="00276998">
      <w:pPr>
        <w:pStyle w:val="Heading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0"/>
        <w:jc w:val="center"/>
        <w:textAlignment w:val="baseline"/>
        <w:rPr>
          <w:rFonts w:ascii="Arial" w:eastAsia="Times New Roman" w:hAnsi="Arial" w:cs="Arial"/>
          <w:color w:val="auto"/>
          <w:sz w:val="35"/>
          <w:szCs w:val="35"/>
          <w:lang w:val="el-GR"/>
        </w:rPr>
      </w:pPr>
      <w:r w:rsidRPr="00CE2276">
        <w:rPr>
          <w:rFonts w:ascii="Comic Sans MS" w:hAnsi="Comic Sans MS"/>
          <w:sz w:val="32"/>
          <w:szCs w:val="32"/>
          <w:lang w:val="el-GR"/>
        </w:rPr>
        <w:t xml:space="preserve"> </w:t>
      </w:r>
      <w:r w:rsidR="00276998" w:rsidRPr="00276998">
        <w:rPr>
          <w:rFonts w:ascii="Arial" w:eastAsia="Times New Roman" w:hAnsi="Arial" w:cs="Arial"/>
          <w:color w:val="auto"/>
          <w:sz w:val="35"/>
          <w:szCs w:val="35"/>
          <w:bdr w:val="single" w:sz="2" w:space="0" w:color="auto" w:frame="1"/>
          <w:lang w:val="el-GR"/>
        </w:rPr>
        <w:t>Ευχές για τη Γιορτή της Μητέρας</w:t>
      </w:r>
    </w:p>
    <w:p w:rsidR="00276998" w:rsidRPr="00276998" w:rsidRDefault="003F10F1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hyperlink r:id="rId6" w:history="1">
        <w:r w:rsidR="00276998" w:rsidRPr="00276998">
          <w:rPr>
            <w:rFonts w:ascii="Times New Roman" w:eastAsia="Times New Roman" w:hAnsi="Times New Roman" w:cs="Times New Roman"/>
            <w:b/>
            <w:bCs/>
            <w:color w:val="FF0036"/>
            <w:sz w:val="27"/>
            <w:szCs w:val="27"/>
            <w:bdr w:val="single" w:sz="2" w:space="0" w:color="auto" w:frame="1"/>
            <w:lang w:val="el-GR"/>
          </w:rPr>
          <w:t>Η γιορτή της μητέρας</w:t>
        </w:r>
      </w:hyperlink>
      <w:r w:rsidR="00276998" w:rsidRPr="0027699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76998"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ή ημέρα της μητέρας είναι κινητή εορτή προς τιμήν της μητέρας και γιορτάζεται κάθε χρόνο την δεύτερη Κυριακή του μήνα Μάη. Θεωρείται συμπληρωματική εορτή μαζί με την</w:t>
      </w:r>
      <w:r w:rsidR="00276998" w:rsidRPr="00276998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7" w:tgtFrame="_blank" w:history="1">
        <w:r w:rsidR="00276998" w:rsidRPr="00276998">
          <w:rPr>
            <w:rFonts w:ascii="Times New Roman" w:eastAsia="Times New Roman" w:hAnsi="Times New Roman" w:cs="Times New Roman"/>
            <w:color w:val="FF0036"/>
            <w:sz w:val="27"/>
            <w:szCs w:val="27"/>
            <w:bdr w:val="single" w:sz="2" w:space="0" w:color="auto" w:frame="1"/>
            <w:lang w:val="el-GR"/>
          </w:rPr>
          <w:t>γιορτή του πατέρα</w:t>
        </w:r>
      </w:hyperlink>
      <w:r w:rsidR="00276998" w:rsidRPr="00276998">
        <w:rPr>
          <w:rFonts w:ascii="Times New Roman" w:eastAsia="Times New Roman" w:hAnsi="Times New Roman" w:cs="Times New Roman"/>
          <w:sz w:val="27"/>
          <w:szCs w:val="27"/>
          <w:lang w:val="el-GR"/>
        </w:rPr>
        <w:t xml:space="preserve">. </w:t>
      </w:r>
      <w:r w:rsidR="00276998" w:rsidRPr="0027699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76998"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Πείτε τους Χρόνια πολλά…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1. Μανούλα μου μια φορά με γέννησες και 1000 σε παιδεύω μα 100 σε αγαπώ και 1000 σε λατρεύω…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2. Αγαπημένη μου μητέρα είσαι ότι πιο πολύτιμο και ακριβό έχω στη ζωή μου.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3. Χρόνια Πολλά σε σένα που με αγάπησες περισσότερο και από την ζωή σου!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 xml:space="preserve">4. Έχω ένα φιλάκι! </w:t>
      </w:r>
      <w:proofErr w:type="spellStart"/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Άχ</w:t>
      </w:r>
      <w:proofErr w:type="spellEnd"/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 xml:space="preserve"> που να το αφήσω; Να μη πάει χαμένο να το αδικήσω; Στην καρδιά ενός κρίνου θέλει να το κλείσω έλα μητερούλα να σου το χαρίσω.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5. Αν δεν είχα και σένα, τι θα χα απογίνει; Να σαι πάντα υγιής και να σκορπίζεις την αγάπη σου στην οικογένεια μας!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6.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Είσαι μια μαμά μα τι μαμά! Χρόνια Πολλά!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7.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Εσύ που βοήθησες να κάνω τα πρώτα μου βήματα θέλω να είσαι κοντά μου πάντα. Χρόνια σου πολλά γλυκιά μου μαμά.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8.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Για όλα όσα με δίδαξες, μου έδειξες, μου έδωσες, ποτέ δεν θα ναι αρκετή καμία ευχή για να σου δώσω, άπλα χρόνια πολλά, να είσαι γερή…. σ’ αγαπώ πολύ!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lastRenderedPageBreak/>
        <w:t>9.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Μανούλα σου κάνα πολλά το ξέρω βεβαία καλά, αλλά εσύ θα μου δείξεις το δρόμο το σωστό ! Σε Αγαπώ πολύ!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10.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Η γιορτή της μητέρας πάντα μου θυμίζει πόσο υπέροχο είναι να σε έχω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hyperlink r:id="rId8" w:tgtFrame="_blank" w:history="1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μητέρα</w:t>
        </w:r>
      </w:hyperlink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. Χρόνια Πολλά!!!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11. Μητερούλα μου θυμάσαι που ήμουν ένα μικρό και γλυκό αγγελουδάκι και σου έκανα τη ζωή εύκολη; Ούτε και εγώ.. Χρόνια Πολλά! Σ΄ αγαπώ πολύ!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12. Μητέρα μου συγνώμη για όσες φορές σε αμφισβήτησα, σε πλήγωσα, σου μίλησα άσχημα, σε στεναχώρησα, σε άγχωσα… Σε αγαπώ πολύ! Χρόνια πολλά!</w:t>
      </w:r>
      <w:r w:rsidRPr="00276998">
        <w:rPr>
          <w:rFonts w:ascii="Times New Roman" w:eastAsia="Times New Roman" w:hAnsi="Times New Roman" w:cs="Times New Roman"/>
          <w:sz w:val="27"/>
          <w:szCs w:val="27"/>
          <w:lang w:val="el-GR"/>
        </w:rPr>
        <w:br/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13.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 xml:space="preserve">Καλή μου μαμά </w:t>
      </w:r>
      <w:proofErr w:type="spellStart"/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σ΄</w:t>
      </w:r>
      <w:proofErr w:type="spellEnd"/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 xml:space="preserve"> ευχαριστώ για την αγάπη σου. Ελπίζω κάποτε να γίνω σαν εσένα. Χρόνια σου πολλά!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val="el-GR"/>
        </w:rPr>
      </w:pP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14.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Με την καρδιά μου γεμάτη αγάπη και ευγνωμοσύνη στην πιο γλυκιά μάνα του κόσμου.</w:t>
      </w:r>
      <w:r w:rsidRPr="00276998">
        <w:rPr>
          <w:rFonts w:ascii="Times New Roman" w:eastAsia="Times New Roman" w:hAnsi="Times New Roman" w:cs="Times New Roman"/>
          <w:sz w:val="27"/>
          <w:szCs w:val="27"/>
          <w:lang w:val="el-GR"/>
        </w:rPr>
        <w:br/>
      </w:r>
      <w:r w:rsidRPr="00276998">
        <w:rPr>
          <w:rFonts w:ascii="Times New Roman" w:eastAsia="Times New Roman" w:hAnsi="Times New Roman" w:cs="Times New Roman"/>
          <w:noProof/>
          <w:color w:val="FF0036"/>
          <w:sz w:val="27"/>
          <w:szCs w:val="27"/>
          <w:bdr w:val="single" w:sz="2" w:space="0" w:color="auto" w:frame="1"/>
        </w:rPr>
        <w:drawing>
          <wp:inline distT="0" distB="0" distL="0" distR="0" wp14:anchorId="5C268A80" wp14:editId="4D9C3F65">
            <wp:extent cx="5724525" cy="3838575"/>
            <wp:effectExtent l="0" t="0" r="9525" b="9525"/>
            <wp:docPr id="1" name="Picture 1" descr="ΕΥΧΕΣ ΓΙΑ ΤΗ ΜΗΤΕΡΑ - ΧΡΟΝΙΑ ΠΟΛΛΑ ΜΑΜΑ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ΥΧΕΣ ΓΙΑ ΤΗ ΜΗΤΕΡΑ - ΧΡΟΝΙΑ ΠΟΛΛΑ ΜΑΜΑ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998">
        <w:rPr>
          <w:rFonts w:ascii="Times New Roman" w:eastAsia="Times New Roman" w:hAnsi="Times New Roman" w:cs="Times New Roman"/>
          <w:sz w:val="27"/>
          <w:szCs w:val="27"/>
          <w:lang w:val="el-GR"/>
        </w:rPr>
        <w:br/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15.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</w:rPr>
        <w:t> </w:t>
      </w:r>
      <w:r w:rsidRPr="00276998">
        <w:rPr>
          <w:rFonts w:ascii="Times New Roman" w:eastAsia="Times New Roman" w:hAnsi="Times New Roman" w:cs="Times New Roman"/>
          <w:color w:val="000000"/>
          <w:sz w:val="27"/>
          <w:szCs w:val="27"/>
          <w:bdr w:val="single" w:sz="2" w:space="0" w:color="auto" w:frame="1"/>
          <w:lang w:val="el-GR"/>
        </w:rPr>
        <w:t>Με το μήνυμα αυτό σου λέω το μυστικό για το πώς θα γίνεις η τέλεια μαμά: «μείνε όπως είσαι». Χρόνια Πολλά!</w:t>
      </w:r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1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2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16.</w:t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</w:rPr>
          <w:t> </w:t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Στην πιο γλυκιά μανούλα του κόσμου εύχομαι… Χρόνια Πολλά!!!</w:t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3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4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17.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Άν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ήσουν χάδι, θα ήσουν το πιο τρυφερό.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Άν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ήσουν χαμόγελο, θα ήσουν το πιο γλυκό.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Άν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ήσουν αστέρι, θα ήσουν το πιο φωτεινό.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Άν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ήσουν άγγελος, θα ήσουν ο φύλακάς μου και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lastRenderedPageBreak/>
          <w:t>άν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ήσουν μονοπάτι, θα ήσουν αυτό που θα με οδηγούσε στο σωστό δρόμο.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Χρόνια πολλά μανούλα και ευχαριστώ που είσαι για εμένα όλα τα παραπάνω και πολλά ακόμη.</w:t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5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6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18.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Μανούλα μου χρόνια πολλά, χρόνια ευτυχισμένα,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χρόνια γεμάτα από χαρά και γέλιο στολισμένα.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Μονάχα κάτι θα σου πω σήμερα στη γιορτή σου,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πως είναι δώρο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απ΄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το Θεό να είμαι το παιδί σου.</w:t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7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8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19.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Είσαι η πιο καλή μητέρα.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Είσαι η πιο γλυκιά μαμά.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Αυστηρή γίνεσαι μάνα όταν κάνω ζαβολιά.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Κάθε χρόνο στη γιορτή σου, θα σου λέω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σ΄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αγαπώ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και για όλα όσα μου δίνεις πως πολύ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σ΄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ευχαριστώ.</w:t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9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10" w:author="Unknown">
        <w:r w:rsidRPr="00276998">
          <w:rPr>
            <w:rFonts w:ascii="Times New Roman" w:eastAsia="Times New Roman" w:hAnsi="Times New Roman" w:cs="Times New Roman"/>
            <w:i/>
            <w:iCs/>
            <w:color w:val="FF00FF"/>
            <w:sz w:val="27"/>
            <w:szCs w:val="27"/>
            <w:u w:val="single"/>
            <w:bdr w:val="single" w:sz="2" w:space="0" w:color="auto" w:frame="1"/>
            <w:lang w:val="el-GR"/>
          </w:rPr>
          <w:t>Δείτε ακόμα:</w: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br/>
          <w:t>–</w: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t> </w: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fldChar w:fldCharType="begin"/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HYPERLINK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"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https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://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www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poly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gelio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gr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/%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%80%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5-%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5%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9%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BD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9-%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3%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9%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%82-%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BC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5%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%82/" \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t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"_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blank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" 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fldChar w:fldCharType="separate"/>
        </w:r>
        <w:r w:rsidRPr="00276998">
          <w:rPr>
            <w:rFonts w:ascii="Times New Roman" w:eastAsia="Times New Roman" w:hAnsi="Times New Roman" w:cs="Times New Roman"/>
            <w:b/>
            <w:bCs/>
            <w:color w:val="FF0036"/>
            <w:sz w:val="27"/>
            <w:szCs w:val="27"/>
            <w:bdr w:val="single" w:sz="2" w:space="0" w:color="auto" w:frame="1"/>
            <w:lang w:val="el-GR"/>
          </w:rPr>
          <w:t>Πότε είναι η ημέρα της Μητέρας</w:t>
        </w:r>
        <w:r w:rsidRPr="00276998">
          <w:rPr>
            <w:rFonts w:ascii="Times New Roman" w:eastAsia="Times New Roman" w:hAnsi="Times New Roman" w:cs="Times New Roman"/>
            <w:b/>
            <w:bCs/>
            <w:color w:val="FF0036"/>
            <w:sz w:val="27"/>
            <w:szCs w:val="27"/>
            <w:bdr w:val="single" w:sz="2" w:space="0" w:color="auto" w:frame="1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fldChar w:fldCharType="end"/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t>–</w: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fldChar w:fldCharType="begin"/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HYPERLINK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"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https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://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www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poly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gelio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gr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/%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5%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9%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BA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BD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5%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%82-%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3%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9%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1-%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7-%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3%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9%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%81%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7-%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7%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%82-%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BC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7%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5%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%81%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1%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%82/" 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fldChar w:fldCharType="separate"/>
        </w:r>
        <w:r w:rsidRPr="00276998">
          <w:rPr>
            <w:rFonts w:ascii="Times New Roman" w:eastAsia="Times New Roman" w:hAnsi="Times New Roman" w:cs="Times New Roman"/>
            <w:b/>
            <w:bCs/>
            <w:color w:val="FF0036"/>
            <w:sz w:val="27"/>
            <w:szCs w:val="27"/>
            <w:bdr w:val="single" w:sz="2" w:space="0" w:color="auto" w:frame="1"/>
          </w:rPr>
          <w:t> </w:t>
        </w:r>
        <w:r w:rsidRPr="00276998">
          <w:rPr>
            <w:rFonts w:ascii="Times New Roman" w:eastAsia="Times New Roman" w:hAnsi="Times New Roman" w:cs="Times New Roman"/>
            <w:b/>
            <w:bCs/>
            <w:color w:val="FF0036"/>
            <w:sz w:val="27"/>
            <w:szCs w:val="27"/>
            <w:bdr w:val="single" w:sz="2" w:space="0" w:color="auto" w:frame="1"/>
            <w:lang w:val="el-GR"/>
          </w:rPr>
          <w:t>Όμορφες Εικόνες για τη Γιορτή της Μητέρας</w: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fldChar w:fldCharType="end"/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br/>
          <w:t>–</w: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t> </w: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fldChar w:fldCharType="begin"/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HYPERLINK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"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https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://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www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poly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gelio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gr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/%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%89%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1-%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3%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9%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1-%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3%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9%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%82-%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BC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7%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%84%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5%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%81%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CE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B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>1%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instrText>CF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%83/" </w:instrTex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fldChar w:fldCharType="separate"/>
        </w:r>
        <w:r w:rsidRPr="00276998">
          <w:rPr>
            <w:rFonts w:ascii="Times New Roman" w:eastAsia="Times New Roman" w:hAnsi="Times New Roman" w:cs="Times New Roman"/>
            <w:b/>
            <w:bCs/>
            <w:color w:val="FF0036"/>
            <w:sz w:val="27"/>
            <w:szCs w:val="27"/>
            <w:bdr w:val="single" w:sz="2" w:space="0" w:color="auto" w:frame="1"/>
            <w:lang w:val="el-GR"/>
          </w:rPr>
          <w:t>Δώρα για τη Γιορτή της Μητέρας</w:t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</w:rPr>
          <w:fldChar w:fldCharType="end"/>
        </w:r>
        <w:r w:rsidRPr="00276998">
          <w:rPr>
            <w:rFonts w:ascii="Times New Roman" w:eastAsia="Times New Roman" w:hAnsi="Times New Roman" w:cs="Times New Roman"/>
            <w:b/>
            <w:bCs/>
            <w:color w:val="FF0000"/>
            <w:sz w:val="27"/>
            <w:szCs w:val="27"/>
            <w:bdr w:val="single" w:sz="2" w:space="0" w:color="auto" w:frame="1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t>–</w: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t> </w: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fldChar w:fldCharType="begin"/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HYPERLINK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 "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https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://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www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poly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gelio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.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gr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/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kinoumenes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eikones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gia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th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giorth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ths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>-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instrText>mhteras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  <w:lang w:val="el-GR"/>
          </w:rPr>
          <w:instrText xml:space="preserve">/" </w:instrTex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fldChar w:fldCharType="separate"/>
        </w:r>
        <w:r w:rsidRPr="00276998">
          <w:rPr>
            <w:rFonts w:ascii="Times New Roman" w:eastAsia="Times New Roman" w:hAnsi="Times New Roman" w:cs="Times New Roman"/>
            <w:b/>
            <w:bCs/>
            <w:color w:val="FF0036"/>
            <w:sz w:val="27"/>
            <w:szCs w:val="27"/>
            <w:bdr w:val="single" w:sz="2" w:space="0" w:color="auto" w:frame="1"/>
            <w:lang w:val="el-GR"/>
          </w:rPr>
          <w:t>Κινούμενες εικόνες για τη Γιορτή της Μητέρας</w:t>
        </w:r>
        <w:r w:rsidRPr="00276998">
          <w:rPr>
            <w:rFonts w:ascii="Times New Roman" w:eastAsia="Times New Roman" w:hAnsi="Times New Roman" w:cs="Times New Roman"/>
            <w:color w:val="FF0000"/>
            <w:sz w:val="27"/>
            <w:szCs w:val="27"/>
            <w:bdr w:val="single" w:sz="2" w:space="0" w:color="auto" w:frame="1"/>
          </w:rPr>
          <w:fldChar w:fldCharType="end"/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11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12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20.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Σήμερα στη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γιορτούλα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σου λουλούδια σου χαρίζω,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χαίρομαι όταν χαίρεσαι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κι΄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όταν πονάς δακρύζω.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Είσαι το λιμανάκι μου, είσαι η συντροφιά μου,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να΄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σαι γερή και δυνατή μανούλα μου γλυκιά μου.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Νιώθω πως όταν μου γελάς σε πούπουλα πως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μ΄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έχεις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μανούλα μου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σ΄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ευχαριστώ που τόσο με προσέχεις.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Το όνομά σου το γλυκό μες στη καρδιά κρυμμένο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και με κορδέλα ολόχρυση το έχω τυλιγμένο.</w:t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13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14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21.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Εσύ μου έδωσες ζωή, στοργή, φροντίδα, αγάπη,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μου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΄μαθες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ν΄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αγωνίζομαι, να προσπερνώ τα λάθη.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Μου χάρισες το είναι σου και όλη τη ζωή σου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και εγώ σου δίνω μια καρδιά σήμερα στη γιορτή σου.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Είναι αυτή που έπλασες με τα δικά σου χέρια,</w:t>
        </w:r>
        <w:r w:rsidRPr="00276998">
          <w:rPr>
            <w:rFonts w:ascii="Times New Roman" w:eastAsia="Times New Roman" w:hAnsi="Times New Roman" w:cs="Times New Roman"/>
            <w:sz w:val="27"/>
            <w:szCs w:val="27"/>
            <w:lang w:val="el-GR"/>
          </w:rPr>
          <w:br/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μαζί με την αγάπη μου που φτάνει ως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τ΄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 αστέρια.</w:t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15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16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 xml:space="preserve">22. Μας γεννάς, μας μεγαλώνεις, μας προσέχεις, μας υπερασπίζεσαι, μας στηρίζεις, </w:t>
        </w:r>
        <w:proofErr w:type="spellStart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σ΄αγαπάμε</w:t>
        </w:r>
        <w:proofErr w:type="spellEnd"/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! Χρόνια πολλά μαμά!</w:t>
        </w:r>
      </w:ins>
    </w:p>
    <w:p w:rsidR="00276998" w:rsidRPr="00276998" w:rsidRDefault="00276998" w:rsidP="0027699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textAlignment w:val="baseline"/>
        <w:rPr>
          <w:ins w:id="17" w:author="Unknown"/>
          <w:rFonts w:ascii="Times New Roman" w:eastAsia="Times New Roman" w:hAnsi="Times New Roman" w:cs="Times New Roman"/>
          <w:sz w:val="27"/>
          <w:szCs w:val="27"/>
          <w:lang w:val="el-GR"/>
        </w:rPr>
      </w:pPr>
      <w:ins w:id="18" w:author="Unknown"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t>23. Αν ένα αστέρι φανέρωνε όλη μου την αγάπη για εσένα, τότε σου χαρίζω έναν ουρανό γεμάτο αστέρια για να καταλάβεις πόσο σε αγαπώ.</w:t>
        </w:r>
        <w:r w:rsidRPr="00276998">
          <w:rPr>
            <w:rFonts w:ascii="Times New Roman" w:eastAsia="Times New Roman" w:hAnsi="Times New Roman" w:cs="Times New Roman"/>
            <w:color w:val="000000"/>
            <w:sz w:val="27"/>
            <w:szCs w:val="27"/>
            <w:bdr w:val="single" w:sz="2" w:space="0" w:color="auto" w:frame="1"/>
            <w:lang w:val="el-GR"/>
          </w:rPr>
          <w:br/>
        </w:r>
        <w:proofErr w:type="gramStart"/>
        <w:r w:rsidRPr="00276998">
          <w:rPr>
            <w:rFonts w:ascii="Times New Roman" w:eastAsia="Times New Roman" w:hAnsi="Times New Roman" w:cs="Times New Roman"/>
            <w:i/>
            <w:iCs/>
            <w:color w:val="800000"/>
            <w:sz w:val="27"/>
            <w:szCs w:val="27"/>
            <w:bdr w:val="single" w:sz="2" w:space="0" w:color="auto" w:frame="1"/>
          </w:rPr>
          <w:t>by</w:t>
        </w:r>
        <w:proofErr w:type="gramEnd"/>
        <w:r w:rsidRPr="00276998">
          <w:rPr>
            <w:rFonts w:ascii="Times New Roman" w:eastAsia="Times New Roman" w:hAnsi="Times New Roman" w:cs="Times New Roman"/>
            <w:i/>
            <w:iCs/>
            <w:color w:val="800000"/>
            <w:sz w:val="27"/>
            <w:szCs w:val="27"/>
            <w:bdr w:val="single" w:sz="2" w:space="0" w:color="auto" w:frame="1"/>
            <w:lang w:val="el-GR"/>
          </w:rPr>
          <w:t xml:space="preserve"> </w:t>
        </w:r>
        <w:r w:rsidRPr="00276998">
          <w:rPr>
            <w:rFonts w:ascii="Times New Roman" w:eastAsia="Times New Roman" w:hAnsi="Times New Roman" w:cs="Times New Roman"/>
            <w:i/>
            <w:iCs/>
            <w:color w:val="800000"/>
            <w:sz w:val="27"/>
            <w:szCs w:val="27"/>
            <w:bdr w:val="single" w:sz="2" w:space="0" w:color="auto" w:frame="1"/>
          </w:rPr>
          <w:t>Christine</w:t>
        </w:r>
        <w:r w:rsidRPr="00276998">
          <w:rPr>
            <w:rFonts w:ascii="Times New Roman" w:eastAsia="Times New Roman" w:hAnsi="Times New Roman" w:cs="Times New Roman"/>
            <w:i/>
            <w:iCs/>
            <w:color w:val="800000"/>
            <w:sz w:val="27"/>
            <w:szCs w:val="27"/>
            <w:bdr w:val="single" w:sz="2" w:space="0" w:color="auto" w:frame="1"/>
            <w:lang w:val="el-GR"/>
          </w:rPr>
          <w:t xml:space="preserve"> </w:t>
        </w:r>
        <w:proofErr w:type="spellStart"/>
        <w:r w:rsidRPr="00276998">
          <w:rPr>
            <w:rFonts w:ascii="Times New Roman" w:eastAsia="Times New Roman" w:hAnsi="Times New Roman" w:cs="Times New Roman"/>
            <w:i/>
            <w:iCs/>
            <w:color w:val="800000"/>
            <w:sz w:val="27"/>
            <w:szCs w:val="27"/>
            <w:bdr w:val="single" w:sz="2" w:space="0" w:color="auto" w:frame="1"/>
          </w:rPr>
          <w:t>Petrou</w:t>
        </w:r>
        <w:proofErr w:type="spellEnd"/>
      </w:ins>
    </w:p>
    <w:p w:rsidR="00276998" w:rsidRPr="00276998" w:rsidRDefault="00276998" w:rsidP="00276998">
      <w:pPr>
        <w:spacing w:after="150" w:line="240" w:lineRule="auto"/>
        <w:jc w:val="center"/>
        <w:textAlignment w:val="baseline"/>
        <w:rPr>
          <w:ins w:id="19" w:author="Unknown"/>
          <w:rFonts w:ascii="Times New Roman" w:eastAsia="Times New Roman" w:hAnsi="Times New Roman" w:cs="Times New Roman"/>
          <w:sz w:val="27"/>
          <w:szCs w:val="27"/>
          <w:lang w:val="el-GR"/>
        </w:rPr>
      </w:pPr>
    </w:p>
    <w:p w:rsidR="00CE2276" w:rsidRPr="00F869FE" w:rsidRDefault="00CE2276" w:rsidP="00CE2276">
      <w:pPr>
        <w:jc w:val="both"/>
        <w:rPr>
          <w:rFonts w:ascii="Comic Sans MS" w:hAnsi="Comic Sans MS"/>
          <w:sz w:val="32"/>
          <w:szCs w:val="32"/>
          <w:lang w:val="el-GR"/>
        </w:rPr>
      </w:pPr>
    </w:p>
    <w:p w:rsidR="00F869FE" w:rsidRPr="00F83534" w:rsidRDefault="00F869FE" w:rsidP="00CE2276">
      <w:pPr>
        <w:jc w:val="both"/>
        <w:rPr>
          <w:rFonts w:ascii="Comic Sans MS" w:hAnsi="Comic Sans MS"/>
          <w:sz w:val="32"/>
          <w:szCs w:val="32"/>
          <w:lang w:val="el-GR"/>
        </w:rPr>
      </w:pPr>
    </w:p>
    <w:p w:rsidR="00F869FE" w:rsidRPr="00F83534" w:rsidRDefault="00F869FE" w:rsidP="00CE2276">
      <w:pPr>
        <w:jc w:val="both"/>
        <w:rPr>
          <w:rFonts w:ascii="Comic Sans MS" w:hAnsi="Comic Sans MS"/>
          <w:sz w:val="32"/>
          <w:szCs w:val="32"/>
          <w:lang w:val="el-GR"/>
        </w:rPr>
      </w:pPr>
    </w:p>
    <w:sectPr w:rsidR="00F869FE" w:rsidRPr="00F83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78D"/>
    <w:multiLevelType w:val="hybridMultilevel"/>
    <w:tmpl w:val="0E3EA320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1044DA8"/>
    <w:multiLevelType w:val="hybridMultilevel"/>
    <w:tmpl w:val="27A0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8D8"/>
    <w:multiLevelType w:val="hybridMultilevel"/>
    <w:tmpl w:val="9A4A8924"/>
    <w:lvl w:ilvl="0" w:tplc="165083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95F03"/>
    <w:multiLevelType w:val="hybridMultilevel"/>
    <w:tmpl w:val="DBC829F0"/>
    <w:lvl w:ilvl="0" w:tplc="BB984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B32B7"/>
    <w:multiLevelType w:val="hybridMultilevel"/>
    <w:tmpl w:val="A55AEA5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FC"/>
    <w:rsid w:val="0004412C"/>
    <w:rsid w:val="00070F68"/>
    <w:rsid w:val="00145CCF"/>
    <w:rsid w:val="00176D1F"/>
    <w:rsid w:val="001C1739"/>
    <w:rsid w:val="001F4B17"/>
    <w:rsid w:val="00207C17"/>
    <w:rsid w:val="0022063B"/>
    <w:rsid w:val="00224735"/>
    <w:rsid w:val="00276998"/>
    <w:rsid w:val="002B1F8B"/>
    <w:rsid w:val="003C7A21"/>
    <w:rsid w:val="003F10F1"/>
    <w:rsid w:val="004C4884"/>
    <w:rsid w:val="004C6838"/>
    <w:rsid w:val="004F51A8"/>
    <w:rsid w:val="00522FC9"/>
    <w:rsid w:val="0058795F"/>
    <w:rsid w:val="005A46B4"/>
    <w:rsid w:val="00642533"/>
    <w:rsid w:val="006D62FE"/>
    <w:rsid w:val="0070479E"/>
    <w:rsid w:val="0072070D"/>
    <w:rsid w:val="00765DFC"/>
    <w:rsid w:val="008646A0"/>
    <w:rsid w:val="00936755"/>
    <w:rsid w:val="00952F7A"/>
    <w:rsid w:val="00991D1D"/>
    <w:rsid w:val="00A03FC5"/>
    <w:rsid w:val="00A04DFA"/>
    <w:rsid w:val="00A940C3"/>
    <w:rsid w:val="00AB54F4"/>
    <w:rsid w:val="00AF3031"/>
    <w:rsid w:val="00B10448"/>
    <w:rsid w:val="00B5252D"/>
    <w:rsid w:val="00B628FC"/>
    <w:rsid w:val="00BE30A8"/>
    <w:rsid w:val="00CC7794"/>
    <w:rsid w:val="00CE2276"/>
    <w:rsid w:val="00D011B5"/>
    <w:rsid w:val="00D83F2C"/>
    <w:rsid w:val="00DF1879"/>
    <w:rsid w:val="00F135EA"/>
    <w:rsid w:val="00F83534"/>
    <w:rsid w:val="00F869FE"/>
    <w:rsid w:val="00F95E46"/>
    <w:rsid w:val="00FD4544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D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6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D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6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781">
          <w:marLeft w:val="0"/>
          <w:marRight w:val="0"/>
          <w:marTop w:val="150"/>
          <w:marBottom w:val="15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y-gelio.gr/%CF%80%CE%BF%CF%84%CE%B5-%CE%B5%CE%B9%CE%BD%CE%B1%CE%B9-%CE%B7-%CE%B3%CE%B9%CE%BF%CF%81%CF%84%CE%B7-%CF%84%CE%B7%CF%82-%CE%BC%CE%B7%CF%84%CE%B5%CF%81%CE%B1%CF%8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ly-gelio.gr/%CE%B5%CF%85%CF%87%CE%B5%CF%82-%CE%B3%CE%B9%CE%B1-%CF%84%CE%B7-%CE%B3%CE%B9%CE%BF%CF%81%CF%84%CE%B7-%CF%84%CE%BF%CF%85-%CF%80%CE%B1%CF%84%CE%B5%CF%81%CE%B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y-gelio.gr/%cf%80%ce%bf%cf%84%ce%b5-%ce%b5%ce%b9%ce%bd%ce%b1%ce%b9-%ce%b7-%ce%b3%ce%b9%ce%bf%cf%81%cf%84%ce%b7-%cf%84%ce%b7%cf%82-%ce%bc%ce%b7%cf%84%ce%b5%cf%81%ce%b1%cf%8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ww.poly-gelio.gr/%ce%b5%cf%85%cf%87%ce%b5%cf%82-%ce%b3%ce%b9%ce%b1-%cf%84%ce%b7-%ce%b3%ce%b9%ce%bf%cf%81%cf%84%ce%b7-%cf%84%ce%b7%cf%82-%ce%bc%ce%b7%cf%84%ce%b5%cf%81%ce%b1%cf%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Xristiana</dc:creator>
  <cp:lastModifiedBy>Xristiana</cp:lastModifiedBy>
  <cp:revision>6</cp:revision>
  <dcterms:created xsi:type="dcterms:W3CDTF">2020-04-25T22:09:00Z</dcterms:created>
  <dcterms:modified xsi:type="dcterms:W3CDTF">2020-04-30T09:17:00Z</dcterms:modified>
</cp:coreProperties>
</file>